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38BDEF"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iYcFIAAHd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6C148018" w:rsidR="009A2EAA" w:rsidRPr="00EF3E78" w:rsidRDefault="009A2EAA" w:rsidP="000C58E3">
            <w:pPr>
              <w:spacing w:before="240"/>
              <w:rPr>
                <w:rFonts w:ascii="Arial" w:hAnsi="Arial" w:cs="Arial"/>
                <w:sz w:val="22"/>
              </w:rPr>
            </w:pP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77777777"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7B7DBD" w:rsidRPr="008671C5">
        <w:rPr>
          <w:rFonts w:ascii="Arial" w:hAnsi="Arial" w:cs="Arial"/>
          <w:sz w:val="20"/>
          <w:szCs w:val="20"/>
        </w:rPr>
        <w:t>ΔΕΝ</w:t>
      </w:r>
      <w:r w:rsidR="007B7DBD" w:rsidRPr="00F16CB7">
        <w:rPr>
          <w:rFonts w:ascii="Arial" w:hAnsi="Arial" w:cs="Arial"/>
          <w:b/>
          <w:sz w:val="20"/>
          <w:szCs w:val="20"/>
        </w:rPr>
        <w:t xml:space="preserve"> </w:t>
      </w:r>
      <w:r w:rsidR="00160255">
        <w:rPr>
          <w:rFonts w:ascii="Arial" w:hAnsi="Arial" w:cs="Arial"/>
          <w:sz w:val="20"/>
          <w:szCs w:val="20"/>
        </w:rPr>
        <w:t>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14:paraId="761692E7" w14:textId="77777777" w:rsidR="00527656" w:rsidRPr="00527656" w:rsidRDefault="007B7DBD" w:rsidP="00BF7992">
      <w:pPr>
        <w:jc w:val="both"/>
        <w:rPr>
          <w:ins w:id="0" w:author="ΚΟΓΙΟΜΤΖΗ ΜΑΡΙΑ" w:date="2024-11-13T12:01:00Z"/>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7B7DBD">
        <w:rPr>
          <w:rFonts w:ascii="Arial" w:hAnsi="Arial" w:cs="Arial"/>
          <w:sz w:val="20"/>
          <w:szCs w:val="20"/>
        </w:rPr>
        <w:t xml:space="preserve">ασκώ οικονομική δραστηριότητα,  που ως οντότητα έχει  την έννοια της «επιχείρησης» </w:t>
      </w:r>
    </w:p>
    <w:p w14:paraId="5940E271" w14:textId="77777777" w:rsidR="00527656" w:rsidRDefault="00527656" w:rsidP="00BF7992">
      <w:pPr>
        <w:jc w:val="both"/>
        <w:rPr>
          <w:ins w:id="1" w:author="ΚΟΓΙΟΜΤΖΗ ΜΑΡΙΑ" w:date="2024-11-13T12:01:00Z"/>
          <w:rFonts w:ascii="Arial" w:hAnsi="Arial" w:cs="Arial"/>
          <w:sz w:val="20"/>
          <w:szCs w:val="20"/>
          <w:lang w:val="en-US"/>
        </w:rPr>
      </w:pPr>
    </w:p>
    <w:p w14:paraId="3C9CA23C" w14:textId="5C4BFD93"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14:paraId="71FD5721" w14:textId="77777777" w:rsidR="00112D0A" w:rsidRPr="00527656"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6080BBAA" w:rsidR="00573760" w:rsidDel="00D01789" w:rsidRDefault="00573760" w:rsidP="00640961">
      <w:pPr>
        <w:jc w:val="both"/>
        <w:rPr>
          <w:del w:id="2" w:author="ΚΟΓΙΟΜΤΖΗ ΜΑΡΙΑ" w:date="2024-11-13T12:10:00Z"/>
          <w:rFonts w:ascii="Arial" w:hAnsi="Arial" w:cs="Arial"/>
          <w:sz w:val="20"/>
          <w:szCs w:val="20"/>
          <w:lang w:val="en-US"/>
        </w:rPr>
      </w:pPr>
    </w:p>
    <w:p w14:paraId="4612011B" w14:textId="7C4673E7"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lastRenderedPageBreak/>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40239C21"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1D62C326" w:rsidR="00521B31" w:rsidRDefault="00C61CCE" w:rsidP="00C12E8F">
      <w:pPr>
        <w:jc w:val="both"/>
        <w:rPr>
          <w:rFonts w:ascii="Arial" w:hAnsi="Arial" w:cs="Arial"/>
          <w:sz w:val="20"/>
          <w:szCs w:val="20"/>
        </w:rPr>
      </w:pPr>
      <w:r>
        <w:rPr>
          <w:rFonts w:ascii="Arial" w:hAnsi="Arial" w:cs="Arial"/>
          <w:b/>
          <w:sz w:val="20"/>
          <w:szCs w:val="20"/>
        </w:rPr>
        <w:t>Ε</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7968D0F" w:rsidR="00984A04" w:rsidRPr="00BF7992" w:rsidRDefault="00C61CCE" w:rsidP="00920689">
      <w:pPr>
        <w:ind w:left="284" w:hanging="284"/>
        <w:jc w:val="both"/>
        <w:rPr>
          <w:strike/>
        </w:rPr>
      </w:pPr>
      <w:r>
        <w:rPr>
          <w:rFonts w:ascii="Arial" w:hAnsi="Arial" w:cs="Arial"/>
          <w:b/>
          <w:sz w:val="20"/>
          <w:szCs w:val="20"/>
        </w:rPr>
        <w:t>ΣΤ</w:t>
      </w:r>
      <w:r w:rsidR="00B84625" w:rsidRPr="00B84625">
        <w:rPr>
          <w:rFonts w:ascii="Arial" w:hAnsi="Arial" w:cs="Arial"/>
          <w:b/>
          <w:sz w:val="20"/>
          <w:szCs w:val="20"/>
        </w:rPr>
        <w:t>.</w:t>
      </w:r>
      <w:r w:rsidR="00B84625" w:rsidRPr="00B84625">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r w:rsidR="006209E2" w:rsidRPr="006209E2">
        <w:rPr>
          <w:rFonts w:ascii="Arial" w:hAnsi="Arial" w:cs="Arial"/>
          <w:i/>
          <w:iCs/>
          <w:color w:val="4BACC6" w:themeColor="accent5"/>
          <w:sz w:val="20"/>
          <w:szCs w:val="20"/>
          <w:lang w:val="en-US"/>
        </w:rPr>
        <w:t>deminimis</w:t>
      </w:r>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sidR="00A96BD4">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A598D74" w:rsidR="00CE70D5" w:rsidRDefault="00C61CCE" w:rsidP="009475BA">
      <w:pPr>
        <w:ind w:left="284" w:hanging="284"/>
        <w:jc w:val="both"/>
        <w:rPr>
          <w:rFonts w:ascii="Arial" w:hAnsi="Arial" w:cs="Arial"/>
          <w:sz w:val="20"/>
          <w:szCs w:val="20"/>
        </w:rPr>
      </w:pPr>
      <w:r>
        <w:rPr>
          <w:rFonts w:ascii="Arial" w:hAnsi="Arial" w:cs="Arial"/>
          <w:b/>
          <w:sz w:val="20"/>
          <w:szCs w:val="20"/>
        </w:rPr>
        <w:t>Ζ</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55638FF5" w:rsidR="006A2476" w:rsidRDefault="00C61CCE" w:rsidP="002F46B4">
      <w:pPr>
        <w:ind w:left="284" w:hanging="284"/>
        <w:jc w:val="both"/>
        <w:rPr>
          <w:rFonts w:ascii="Arial" w:hAnsi="Arial" w:cs="Arial"/>
          <w:sz w:val="20"/>
          <w:szCs w:val="20"/>
        </w:rPr>
      </w:pPr>
      <w:r>
        <w:rPr>
          <w:rFonts w:ascii="Arial" w:hAnsi="Arial" w:cs="Arial"/>
          <w:b/>
          <w:sz w:val="20"/>
          <w:szCs w:val="20"/>
        </w:rPr>
        <w:t>Η</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45AC5867" w:rsidR="002F46B4" w:rsidRPr="005F40B7" w:rsidDel="00D01789" w:rsidRDefault="002F46B4" w:rsidP="002F46B4">
      <w:pPr>
        <w:ind w:left="284" w:hanging="284"/>
        <w:jc w:val="both"/>
        <w:rPr>
          <w:del w:id="3" w:author="ΚΟΓΙΟΜΤΖΗ ΜΑΡΙΑ" w:date="2024-11-13T12:10:00Z"/>
          <w:rFonts w:ascii="Arial" w:hAnsi="Arial" w:cs="Arial"/>
          <w:sz w:val="20"/>
          <w:szCs w:val="20"/>
        </w:rPr>
      </w:pPr>
    </w:p>
    <w:p w14:paraId="56D5BB56" w14:textId="77777777" w:rsidR="00D01789" w:rsidRDefault="00D01789" w:rsidP="000C58E3">
      <w:pPr>
        <w:jc w:val="right"/>
        <w:rPr>
          <w:ins w:id="4" w:author="ΚΟΓΙΟΜΤΖΗ ΜΑΡΙΑ" w:date="2024-11-13T12:10:00Z"/>
          <w:rFonts w:ascii="Arial" w:hAnsi="Arial" w:cs="Arial"/>
          <w:sz w:val="18"/>
          <w:szCs w:val="18"/>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A7D8C" w14:textId="77777777" w:rsidR="008948F8" w:rsidRDefault="008948F8">
      <w:r>
        <w:separator/>
      </w:r>
    </w:p>
  </w:endnote>
  <w:endnote w:type="continuationSeparator" w:id="0">
    <w:p w14:paraId="7F1B2F62" w14:textId="77777777" w:rsidR="008948F8" w:rsidRDefault="008948F8">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8671C5">
      <w:rPr>
        <w:noProof/>
      </w:rPr>
      <w:t>2</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0D395" w14:textId="77777777" w:rsidR="008948F8" w:rsidRDefault="008948F8">
      <w:r>
        <w:separator/>
      </w:r>
    </w:p>
  </w:footnote>
  <w:footnote w:type="continuationSeparator" w:id="0">
    <w:p w14:paraId="7805ED07" w14:textId="77777777" w:rsidR="008948F8" w:rsidRDefault="00894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642779700">
    <w:abstractNumId w:val="11"/>
  </w:num>
  <w:num w:numId="2" w16cid:durableId="1621692865">
    <w:abstractNumId w:val="10"/>
  </w:num>
  <w:num w:numId="3" w16cid:durableId="991056039">
    <w:abstractNumId w:val="14"/>
  </w:num>
  <w:num w:numId="4" w16cid:durableId="501434587">
    <w:abstractNumId w:val="18"/>
  </w:num>
  <w:num w:numId="5" w16cid:durableId="460536948">
    <w:abstractNumId w:val="17"/>
  </w:num>
  <w:num w:numId="6" w16cid:durableId="208885459">
    <w:abstractNumId w:val="3"/>
  </w:num>
  <w:num w:numId="7" w16cid:durableId="808937750">
    <w:abstractNumId w:val="8"/>
  </w:num>
  <w:num w:numId="8" w16cid:durableId="1088383647">
    <w:abstractNumId w:val="1"/>
  </w:num>
  <w:num w:numId="9" w16cid:durableId="98182196">
    <w:abstractNumId w:val="16"/>
  </w:num>
  <w:num w:numId="10" w16cid:durableId="443113958">
    <w:abstractNumId w:val="0"/>
  </w:num>
  <w:num w:numId="11" w16cid:durableId="1630356154">
    <w:abstractNumId w:val="7"/>
  </w:num>
  <w:num w:numId="12" w16cid:durableId="473642782">
    <w:abstractNumId w:val="5"/>
  </w:num>
  <w:num w:numId="13" w16cid:durableId="982806161">
    <w:abstractNumId w:val="13"/>
  </w:num>
  <w:num w:numId="14" w16cid:durableId="478227570">
    <w:abstractNumId w:val="9"/>
  </w:num>
  <w:num w:numId="15" w16cid:durableId="1139877239">
    <w:abstractNumId w:val="2"/>
  </w:num>
  <w:num w:numId="16" w16cid:durableId="762604055">
    <w:abstractNumId w:val="15"/>
  </w:num>
  <w:num w:numId="17" w16cid:durableId="888030697">
    <w:abstractNumId w:val="6"/>
  </w:num>
  <w:num w:numId="18" w16cid:durableId="1372925513">
    <w:abstractNumId w:val="4"/>
  </w:num>
  <w:num w:numId="19" w16cid:durableId="21280444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948F8"/>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0494"/>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A763A"/>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784762C3-4AB6-4CA7-AE11-22EC41DD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E4D5371-6F33-4A2B-B835-06DEE9EA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747</Words>
  <Characters>4261</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ΑΠΟΣΤΟΛΙΑ ΠΑΠΑΓΙΑΝΝΗ</cp:lastModifiedBy>
  <cp:revision>2</cp:revision>
  <cp:lastPrinted>2024-07-18T09:33:00Z</cp:lastPrinted>
  <dcterms:created xsi:type="dcterms:W3CDTF">2024-12-20T11:42:00Z</dcterms:created>
  <dcterms:modified xsi:type="dcterms:W3CDTF">2024-12-20T11:42:00Z</dcterms:modified>
</cp:coreProperties>
</file>