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C148018" w:rsidR="009A2EAA" w:rsidRPr="00EF3E78" w:rsidRDefault="009A2EAA" w:rsidP="000C58E3">
            <w:pPr>
              <w:spacing w:before="240"/>
              <w:rPr>
                <w:rFonts w:ascii="Arial" w:hAnsi="Arial" w:cs="Arial"/>
                <w:sz w:val="22"/>
              </w:rPr>
            </w:pP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bookmarkStart w:id="0" w:name="_GoBack"/>
      <w:r w:rsidR="007B7DBD" w:rsidRPr="008671C5">
        <w:rPr>
          <w:rFonts w:ascii="Arial" w:hAnsi="Arial" w:cs="Arial"/>
          <w:sz w:val="20"/>
          <w:szCs w:val="20"/>
        </w:rPr>
        <w:t>ΔΕΝ</w:t>
      </w:r>
      <w:bookmarkEnd w:id="0"/>
      <w:r w:rsidR="007B7DBD" w:rsidRPr="00F16CB7">
        <w:rPr>
          <w:rFonts w:ascii="Arial" w:hAnsi="Arial" w:cs="Arial"/>
          <w:b/>
          <w:sz w:val="20"/>
          <w:szCs w:val="20"/>
        </w:rPr>
        <w:t xml:space="preserve"> </w:t>
      </w:r>
      <w:r w:rsidR="00160255">
        <w:rPr>
          <w:rFonts w:ascii="Arial" w:hAnsi="Arial" w:cs="Arial"/>
          <w:sz w:val="20"/>
          <w:szCs w:val="20"/>
        </w:rPr>
        <w:t>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ins w:id="1" w:author="ΚΟΓΙΟΜΤΖΗ ΜΑΡΙΑ" w:date="2024-11-13T12:01:00Z"/>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7B7DBD">
        <w:rPr>
          <w:rFonts w:ascii="Arial" w:hAnsi="Arial" w:cs="Arial"/>
          <w:sz w:val="20"/>
          <w:szCs w:val="20"/>
        </w:rPr>
        <w:t xml:space="preserve">ασκώ οικονομική δραστηριότητα,  που ως οντότητα έχει  την έννοια της «επιχείρησης» </w:t>
      </w:r>
    </w:p>
    <w:p w14:paraId="5940E271" w14:textId="77777777" w:rsidR="00527656" w:rsidRDefault="00527656" w:rsidP="00BF7992">
      <w:pPr>
        <w:jc w:val="both"/>
        <w:rPr>
          <w:ins w:id="2" w:author="ΚΟΓΙΟΜΤΖΗ ΜΑΡΙΑ" w:date="2024-11-13T12:01:00Z"/>
          <w:rFonts w:ascii="Arial" w:hAnsi="Arial" w:cs="Arial"/>
          <w:sz w:val="20"/>
          <w:szCs w:val="20"/>
          <w:lang w:val="en-US"/>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6080BBAA" w:rsidR="00573760" w:rsidDel="00D01789" w:rsidRDefault="00573760" w:rsidP="00640961">
      <w:pPr>
        <w:jc w:val="both"/>
        <w:rPr>
          <w:del w:id="3" w:author="ΚΟΓΙΟΜΤΖΗ ΜΑΡΙΑ" w:date="2024-11-13T12:10:00Z"/>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lastRenderedPageBreak/>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w:t>
      </w:r>
      <w:proofErr w:type="spellStart"/>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proofErr w:type="spellEnd"/>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55638FF5"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45AC5867" w:rsidR="002F46B4" w:rsidRPr="005F40B7" w:rsidDel="00D01789" w:rsidRDefault="002F46B4" w:rsidP="002F46B4">
      <w:pPr>
        <w:ind w:left="284" w:hanging="284"/>
        <w:jc w:val="both"/>
        <w:rPr>
          <w:del w:id="4" w:author="ΚΟΓΙΟΜΤΖΗ ΜΑΡΙΑ" w:date="2024-11-13T12:10:00Z"/>
          <w:rFonts w:ascii="Arial" w:hAnsi="Arial" w:cs="Arial"/>
          <w:sz w:val="20"/>
          <w:szCs w:val="20"/>
        </w:rPr>
      </w:pPr>
    </w:p>
    <w:p w14:paraId="56D5BB56" w14:textId="77777777" w:rsidR="00D01789" w:rsidRDefault="00D01789" w:rsidP="000C58E3">
      <w:pPr>
        <w:jc w:val="right"/>
        <w:rPr>
          <w:ins w:id="5" w:author="ΚΟΓΙΟΜΤΖΗ ΜΑΡΙΑ" w:date="2024-11-13T12:10:00Z"/>
          <w:rFonts w:ascii="Arial" w:hAnsi="Arial" w:cs="Arial"/>
          <w:sz w:val="18"/>
          <w:szCs w:val="18"/>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proofErr w:type="spellStart"/>
      <w:r w:rsidRPr="00244417">
        <w:rPr>
          <w:rFonts w:ascii="Arial" w:hAnsi="Arial" w:cs="Arial"/>
        </w:rPr>
        <w:t>επιχείρησης˙</w:t>
      </w:r>
      <w:proofErr w:type="spellEnd"/>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244417">
        <w:rPr>
          <w:rFonts w:ascii="Arial" w:hAnsi="Arial" w:cs="Arial"/>
        </w:rPr>
        <w:t>επιχείρησης˙</w:t>
      </w:r>
      <w:proofErr w:type="spellEnd"/>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244417">
        <w:rPr>
          <w:rFonts w:ascii="Arial" w:hAnsi="Arial" w:cs="Arial"/>
        </w:rPr>
        <w:t>τελευταίας˙</w:t>
      </w:r>
      <w:proofErr w:type="spellEnd"/>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715</Words>
  <Characters>4293</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ΚΟΓΙΟΜΤΖΗ ΜΑΡΙΑ</cp:lastModifiedBy>
  <cp:revision>11</cp:revision>
  <cp:lastPrinted>2024-07-18T09:33:00Z</cp:lastPrinted>
  <dcterms:created xsi:type="dcterms:W3CDTF">2024-11-13T09:42:00Z</dcterms:created>
  <dcterms:modified xsi:type="dcterms:W3CDTF">2024-11-13T10:15:00Z</dcterms:modified>
</cp:coreProperties>
</file>