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768E6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 xml:space="preserve">Αρ.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ins w:id="0" w:author="ΚΟΓΙΟΜΤΖΗ ΜΑΡΙΑ" w:date="2024-11-13T12:01:00Z"/>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5940E271" w14:textId="77777777" w:rsidR="00527656" w:rsidRDefault="00527656" w:rsidP="00BF7992">
      <w:pPr>
        <w:jc w:val="both"/>
        <w:rPr>
          <w:ins w:id="1" w:author="ΚΟΓΙΟΜΤΖΗ ΜΑΡΙΑ" w:date="2024-11-13T12:01:00Z"/>
          <w:rFonts w:ascii="Arial" w:hAnsi="Arial" w:cs="Arial"/>
          <w:sz w:val="20"/>
          <w:szCs w:val="20"/>
          <w:lang w:val="en-US"/>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6080BBAA" w:rsidR="00573760" w:rsidDel="00D01789" w:rsidRDefault="00573760" w:rsidP="00640961">
      <w:pPr>
        <w:jc w:val="both"/>
        <w:rPr>
          <w:del w:id="2" w:author="ΚΟΓΙΟΜΤΖΗ ΜΑΡΙΑ" w:date="2024-11-13T12:10:00Z"/>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55638FF5"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45AC5867" w:rsidR="002F46B4" w:rsidRPr="005F40B7" w:rsidDel="00D01789" w:rsidRDefault="002F46B4" w:rsidP="002F46B4">
      <w:pPr>
        <w:ind w:left="284" w:hanging="284"/>
        <w:jc w:val="both"/>
        <w:rPr>
          <w:del w:id="3" w:author="ΚΟΓΙΟΜΤΖΗ ΜΑΡΙΑ" w:date="2024-11-13T12:10:00Z"/>
          <w:rFonts w:ascii="Arial" w:hAnsi="Arial" w:cs="Arial"/>
          <w:sz w:val="20"/>
          <w:szCs w:val="20"/>
        </w:rPr>
      </w:pPr>
    </w:p>
    <w:p w14:paraId="56D5BB56" w14:textId="77777777" w:rsidR="00D01789" w:rsidRDefault="00D01789" w:rsidP="000C58E3">
      <w:pPr>
        <w:jc w:val="right"/>
        <w:rPr>
          <w:ins w:id="4" w:author="ΚΟΓΙΟΜΤΖΗ ΜΑΡΙΑ" w:date="2024-11-13T12:10:00Z"/>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E68A4" w14:textId="77777777" w:rsidR="003D2193" w:rsidRDefault="003D2193">
      <w:r>
        <w:separator/>
      </w:r>
    </w:p>
  </w:endnote>
  <w:endnote w:type="continuationSeparator" w:id="0">
    <w:p w14:paraId="738D8982" w14:textId="77777777" w:rsidR="003D2193" w:rsidRDefault="003D2193">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 xml:space="preserve">α) μια επιχείρηση κατέχει την πλειοψηφία των δικαιωμάτων ψήφου των μετόχων ή των εταίρων άλλης </w:t>
      </w:r>
      <w:r w:rsidRPr="00244417">
        <w:rPr>
          <w:rFonts w:ascii="Arial" w:hAnsi="Arial" w:cs="Arial"/>
        </w:rPr>
        <w:t>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r w:rsidRPr="00244417">
        <w:rPr>
          <w:rFonts w:ascii="Arial" w:hAnsi="Arial" w:cs="Arial"/>
        </w:rPr>
        <w:t>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BD32A" w14:textId="77777777" w:rsidR="003D2193" w:rsidRDefault="003D2193">
      <w:r>
        <w:separator/>
      </w:r>
    </w:p>
  </w:footnote>
  <w:footnote w:type="continuationSeparator" w:id="0">
    <w:p w14:paraId="5A9192E3" w14:textId="77777777" w:rsidR="003D2193" w:rsidRDefault="003D2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1911308074">
    <w:abstractNumId w:val="11"/>
  </w:num>
  <w:num w:numId="2" w16cid:durableId="1367099582">
    <w:abstractNumId w:val="10"/>
  </w:num>
  <w:num w:numId="3" w16cid:durableId="302543223">
    <w:abstractNumId w:val="14"/>
  </w:num>
  <w:num w:numId="4" w16cid:durableId="1273517973">
    <w:abstractNumId w:val="18"/>
  </w:num>
  <w:num w:numId="5" w16cid:durableId="1341159820">
    <w:abstractNumId w:val="17"/>
  </w:num>
  <w:num w:numId="6" w16cid:durableId="1965039818">
    <w:abstractNumId w:val="3"/>
  </w:num>
  <w:num w:numId="7" w16cid:durableId="1027606462">
    <w:abstractNumId w:val="8"/>
  </w:num>
  <w:num w:numId="8" w16cid:durableId="542981407">
    <w:abstractNumId w:val="1"/>
  </w:num>
  <w:num w:numId="9" w16cid:durableId="1810516690">
    <w:abstractNumId w:val="16"/>
  </w:num>
  <w:num w:numId="10" w16cid:durableId="952663403">
    <w:abstractNumId w:val="0"/>
  </w:num>
  <w:num w:numId="11" w16cid:durableId="2116317365">
    <w:abstractNumId w:val="7"/>
  </w:num>
  <w:num w:numId="12" w16cid:durableId="75975542">
    <w:abstractNumId w:val="5"/>
  </w:num>
  <w:num w:numId="13" w16cid:durableId="1858615003">
    <w:abstractNumId w:val="13"/>
  </w:num>
  <w:num w:numId="14" w16cid:durableId="1173639695">
    <w:abstractNumId w:val="9"/>
  </w:num>
  <w:num w:numId="15" w16cid:durableId="316302644">
    <w:abstractNumId w:val="2"/>
  </w:num>
  <w:num w:numId="16" w16cid:durableId="1754933910">
    <w:abstractNumId w:val="15"/>
  </w:num>
  <w:num w:numId="17" w16cid:durableId="405299010">
    <w:abstractNumId w:val="6"/>
  </w:num>
  <w:num w:numId="18" w16cid:durableId="1823302787">
    <w:abstractNumId w:val="4"/>
  </w:num>
  <w:num w:numId="19" w16cid:durableId="9224970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B096A"/>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2193"/>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47A5C"/>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AC174435-4A2D-4F91-A71E-31AAAB695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E4D5371-6F33-4A2B-B835-06DEE9EA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782</Words>
  <Characters>4226</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ΚΩΝΣΤΑΝΤΙΝΟΣ ΣΙΑΠΚΑΣ</cp:lastModifiedBy>
  <cp:revision>2</cp:revision>
  <cp:lastPrinted>2024-07-18T09:33:00Z</cp:lastPrinted>
  <dcterms:created xsi:type="dcterms:W3CDTF">2025-01-08T11:39:00Z</dcterms:created>
  <dcterms:modified xsi:type="dcterms:W3CDTF">2025-01-08T11:39:00Z</dcterms:modified>
</cp:coreProperties>
</file>