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B92F8"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TableGrid"/>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ListParagraph"/>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ListParagraph"/>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EndnoteReference"/>
                <w:rFonts w:ascii="Arial" w:hAnsi="Arial" w:cs="Arial"/>
                <w:lang w:val="el-GR"/>
              </w:rPr>
              <w:t xml:space="preserve"> </w:t>
            </w:r>
            <w:r w:rsidRPr="00BF7992">
              <w:rPr>
                <w:rStyle w:val="EndnoteReference"/>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ListParagraph"/>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ListParagraph"/>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ListParagraph"/>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EndnoteReference"/>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EndnoteReference"/>
          <w:rFonts w:ascii="Arial" w:hAnsi="Arial" w:cs="Arial"/>
        </w:rPr>
        <w:endnoteReference w:id="7"/>
      </w:r>
      <w:r w:rsidR="00573760" w:rsidRPr="005F40B7">
        <w:rPr>
          <w:rFonts w:ascii="Arial" w:hAnsi="Arial" w:cs="Arial"/>
          <w:sz w:val="20"/>
          <w:szCs w:val="20"/>
        </w:rPr>
        <w:t>,</w:t>
      </w:r>
      <w:r w:rsidR="00573760">
        <w:rPr>
          <w:rStyle w:val="EndnoteReference"/>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ListParagraph"/>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ListParagraph"/>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ListParagraph"/>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ListParagraph"/>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ListParagraph"/>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ListParagraph"/>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57D3" w14:textId="77777777" w:rsidR="004343D2" w:rsidRDefault="004343D2">
      <w:r>
        <w:separator/>
      </w:r>
    </w:p>
  </w:endnote>
  <w:endnote w:type="continuationSeparator" w:id="0">
    <w:p w14:paraId="56506DBF" w14:textId="77777777" w:rsidR="004343D2" w:rsidRDefault="004343D2">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52F0" w14:textId="77777777" w:rsidR="004343D2" w:rsidRDefault="004343D2">
      <w:r>
        <w:separator/>
      </w:r>
    </w:p>
  </w:footnote>
  <w:footnote w:type="continuationSeparator" w:id="0">
    <w:p w14:paraId="1C6F97E5" w14:textId="77777777" w:rsidR="004343D2" w:rsidRDefault="00434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471939394">
    <w:abstractNumId w:val="11"/>
  </w:num>
  <w:num w:numId="2" w16cid:durableId="1789933668">
    <w:abstractNumId w:val="10"/>
  </w:num>
  <w:num w:numId="3" w16cid:durableId="50542387">
    <w:abstractNumId w:val="14"/>
  </w:num>
  <w:num w:numId="4" w16cid:durableId="1781532550">
    <w:abstractNumId w:val="18"/>
  </w:num>
  <w:num w:numId="5" w16cid:durableId="1319844029">
    <w:abstractNumId w:val="17"/>
  </w:num>
  <w:num w:numId="6" w16cid:durableId="909076580">
    <w:abstractNumId w:val="3"/>
  </w:num>
  <w:num w:numId="7" w16cid:durableId="75514634">
    <w:abstractNumId w:val="8"/>
  </w:num>
  <w:num w:numId="8" w16cid:durableId="118762225">
    <w:abstractNumId w:val="1"/>
  </w:num>
  <w:num w:numId="9" w16cid:durableId="545140462">
    <w:abstractNumId w:val="16"/>
  </w:num>
  <w:num w:numId="10" w16cid:durableId="675308873">
    <w:abstractNumId w:val="0"/>
  </w:num>
  <w:num w:numId="11" w16cid:durableId="1176069351">
    <w:abstractNumId w:val="7"/>
  </w:num>
  <w:num w:numId="12" w16cid:durableId="1984459367">
    <w:abstractNumId w:val="5"/>
  </w:num>
  <w:num w:numId="13" w16cid:durableId="322857140">
    <w:abstractNumId w:val="13"/>
  </w:num>
  <w:num w:numId="14" w16cid:durableId="647326025">
    <w:abstractNumId w:val="9"/>
  </w:num>
  <w:num w:numId="15" w16cid:durableId="710033959">
    <w:abstractNumId w:val="2"/>
  </w:num>
  <w:num w:numId="16" w16cid:durableId="1575627401">
    <w:abstractNumId w:val="15"/>
  </w:num>
  <w:num w:numId="17" w16cid:durableId="1930431080">
    <w:abstractNumId w:val="6"/>
  </w:num>
  <w:num w:numId="18" w16cid:durableId="1069382709">
    <w:abstractNumId w:val="4"/>
  </w:num>
  <w:num w:numId="19" w16cid:durableId="11472818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43D2"/>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046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12D8E"/>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8D24D80-34E2-4B2E-9CC3-1FF38A15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customStyle="1" w:styleId="UnresolvedMention1">
    <w:name w:val="Unresolved Mention1"/>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ΞΑΝΘΗ ΤΟΥΤΟΥΝΖΟΓΛΟΥ</cp:lastModifiedBy>
  <cp:revision>2</cp:revision>
  <cp:lastPrinted>2024-07-18T09:33:00Z</cp:lastPrinted>
  <dcterms:created xsi:type="dcterms:W3CDTF">2025-07-31T12:04:00Z</dcterms:created>
  <dcterms:modified xsi:type="dcterms:W3CDTF">2025-07-31T12:04:00Z</dcterms:modified>
</cp:coreProperties>
</file>