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BD103"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A938" w14:textId="77777777" w:rsidR="005828AC" w:rsidRDefault="005828AC">
      <w:r>
        <w:separator/>
      </w:r>
    </w:p>
  </w:endnote>
  <w:endnote w:type="continuationSeparator" w:id="0">
    <w:p w14:paraId="51BEF38F" w14:textId="77777777" w:rsidR="005828AC" w:rsidRDefault="005828AC">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8349" w14:textId="77777777" w:rsidR="005828AC" w:rsidRDefault="005828AC">
      <w:r>
        <w:separator/>
      </w:r>
    </w:p>
  </w:footnote>
  <w:footnote w:type="continuationSeparator" w:id="0">
    <w:p w14:paraId="41703C90" w14:textId="77777777" w:rsidR="005828AC" w:rsidRDefault="00582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150902459">
    <w:abstractNumId w:val="11"/>
  </w:num>
  <w:num w:numId="2" w16cid:durableId="304354360">
    <w:abstractNumId w:val="10"/>
  </w:num>
  <w:num w:numId="3" w16cid:durableId="556862418">
    <w:abstractNumId w:val="14"/>
  </w:num>
  <w:num w:numId="4" w16cid:durableId="875197414">
    <w:abstractNumId w:val="18"/>
  </w:num>
  <w:num w:numId="5" w16cid:durableId="110321407">
    <w:abstractNumId w:val="17"/>
  </w:num>
  <w:num w:numId="6" w16cid:durableId="543759176">
    <w:abstractNumId w:val="3"/>
  </w:num>
  <w:num w:numId="7" w16cid:durableId="2138333744">
    <w:abstractNumId w:val="8"/>
  </w:num>
  <w:num w:numId="8" w16cid:durableId="999116719">
    <w:abstractNumId w:val="1"/>
  </w:num>
  <w:num w:numId="9" w16cid:durableId="1518882486">
    <w:abstractNumId w:val="16"/>
  </w:num>
  <w:num w:numId="10" w16cid:durableId="1599438802">
    <w:abstractNumId w:val="0"/>
  </w:num>
  <w:num w:numId="11" w16cid:durableId="2113472641">
    <w:abstractNumId w:val="7"/>
  </w:num>
  <w:num w:numId="12" w16cid:durableId="493186796">
    <w:abstractNumId w:val="5"/>
  </w:num>
  <w:num w:numId="13" w16cid:durableId="2140881424">
    <w:abstractNumId w:val="13"/>
  </w:num>
  <w:num w:numId="14" w16cid:durableId="411052678">
    <w:abstractNumId w:val="9"/>
  </w:num>
  <w:num w:numId="15" w16cid:durableId="2002732858">
    <w:abstractNumId w:val="2"/>
  </w:num>
  <w:num w:numId="16" w16cid:durableId="80688104">
    <w:abstractNumId w:val="15"/>
  </w:num>
  <w:num w:numId="17" w16cid:durableId="997803714">
    <w:abstractNumId w:val="6"/>
  </w:num>
  <w:num w:numId="18" w16cid:durableId="849412914">
    <w:abstractNumId w:val="4"/>
  </w:num>
  <w:num w:numId="19" w16cid:durableId="3125673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07329"/>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828AC"/>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3859"/>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64C5E107-79FB-49F5-AB22-3A448288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ΑΠΟΣΤΟΛΙΑ ΠΑΠΑΓΙΑΝΝΗ</cp:lastModifiedBy>
  <cp:revision>2</cp:revision>
  <cp:lastPrinted>2024-07-18T09:33:00Z</cp:lastPrinted>
  <dcterms:created xsi:type="dcterms:W3CDTF">2025-07-10T10:25:00Z</dcterms:created>
  <dcterms:modified xsi:type="dcterms:W3CDTF">2025-07-10T10:25:00Z</dcterms:modified>
</cp:coreProperties>
</file>